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83"/>
        <w:gridCol w:w="983"/>
        <w:gridCol w:w="686"/>
        <w:gridCol w:w="637"/>
        <w:gridCol w:w="326"/>
        <w:gridCol w:w="1651"/>
        <w:gridCol w:w="75"/>
        <w:gridCol w:w="145"/>
        <w:gridCol w:w="1616"/>
        <w:gridCol w:w="1726"/>
      </w:tblGrid>
      <w:tr w:rsidR="00CD1126" w:rsidRPr="00D640F4" w14:paraId="4558C5E1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5E0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4558C5E3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5E2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558C6A9" wp14:editId="4558C6AA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14:paraId="4558C5E8" w14:textId="77777777" w:rsidTr="002862E8">
        <w:trPr>
          <w:trHeight w:val="365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5E4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5E5" w14:textId="6D0C76C5" w:rsidR="00CD1126" w:rsidRPr="0088605B" w:rsidRDefault="002C5BB2" w:rsidP="00105BAE">
            <w:pPr>
              <w:pStyle w:val="NoSpacing"/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</w:pPr>
            <w:r w:rsidRPr="0088605B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مهندس كهرباء</w:t>
            </w:r>
            <w:r w:rsidR="00682AA8" w:rsidRPr="0088605B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 xml:space="preserve"> مساعد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5E6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5E7" w14:textId="16A46DDF" w:rsidR="00CD1126" w:rsidRPr="00D640F4" w:rsidRDefault="002C5BB2" w:rsidP="00105BAE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عقد سنوي</w:t>
            </w:r>
          </w:p>
        </w:tc>
      </w:tr>
      <w:tr w:rsidR="00CD1126" w:rsidRPr="00D640F4" w14:paraId="4558C5ED" w14:textId="77777777" w:rsidTr="002862E8">
        <w:trPr>
          <w:trHeight w:val="473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5E9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5EA" w14:textId="5A244F47" w:rsidR="00CD1126" w:rsidRPr="00D640F4" w:rsidRDefault="00105BAE" w:rsidP="00105BAE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E7F4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صندوق استثمار أموال الضمان الاجتماعي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5EB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5EC" w14:textId="452EDAAC" w:rsidR="00CD1126" w:rsidRPr="00D640F4" w:rsidRDefault="00105BAE" w:rsidP="00105BAE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E7F4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الأولى</w:t>
            </w:r>
          </w:p>
        </w:tc>
      </w:tr>
      <w:tr w:rsidR="00CD1126" w:rsidRPr="00D640F4" w14:paraId="4558C5F2" w14:textId="77777777" w:rsidTr="002862E8">
        <w:trPr>
          <w:trHeight w:val="401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5EE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5EF" w14:textId="2451AA97" w:rsidR="00CD1126" w:rsidRPr="00D640F4" w:rsidRDefault="00307E97" w:rsidP="00105BAE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A421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مديرية تمويل المشاريع والمحفظة السياحية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5F0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5F1" w14:textId="0EDF1761" w:rsidR="00CD1126" w:rsidRPr="00D640F4" w:rsidRDefault="00307E97" w:rsidP="00105BAE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D05C1B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مجموعة الوظائف ا</w:t>
            </w:r>
            <w:r w:rsidR="002C5BB2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لتخصصية</w:t>
            </w:r>
            <w:r w:rsidRPr="00D05C1B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/وظائف الهندسة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الكهربائية</w:t>
            </w:r>
          </w:p>
        </w:tc>
      </w:tr>
      <w:tr w:rsidR="00CD1126" w:rsidRPr="00D640F4" w14:paraId="4558C5F7" w14:textId="77777777" w:rsidTr="002862E8">
        <w:trPr>
          <w:trHeight w:val="437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5F3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5F4" w14:textId="5143CFB6" w:rsidR="00CD1126" w:rsidRPr="00D640F4" w:rsidRDefault="00307E97" w:rsidP="00307E9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24585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قسم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الدراسات الهندسية ومتابعة المشاريع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5F5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5F6" w14:textId="6870BB73" w:rsidR="00CD1126" w:rsidRPr="00D640F4" w:rsidRDefault="00105BAE" w:rsidP="00105BAE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الأول</w:t>
            </w:r>
          </w:p>
        </w:tc>
      </w:tr>
      <w:tr w:rsidR="004C4C47" w:rsidRPr="00D640F4" w14:paraId="4558C5FC" w14:textId="77777777" w:rsidTr="002862E8">
        <w:trPr>
          <w:trHeight w:val="437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5F8" w14:textId="77777777" w:rsidR="004C4C47" w:rsidRPr="00255CEF" w:rsidRDefault="004C4C47" w:rsidP="004C4C4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5F9" w14:textId="7605C102" w:rsidR="004C4C47" w:rsidRPr="00D640F4" w:rsidRDefault="004C4C47" w:rsidP="004C4C4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رئيس </w:t>
            </w:r>
            <w:r w:rsidRPr="0024585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قسم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الدراسات الهندسية ومتابعة المشاريع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5FA" w14:textId="77777777" w:rsidR="004C4C47" w:rsidRPr="00255CEF" w:rsidRDefault="004C4C47" w:rsidP="004C4C4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5FB" w14:textId="374E6697" w:rsidR="004C4C47" w:rsidRPr="0088605B" w:rsidRDefault="004C4C47" w:rsidP="004C4C4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88605B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مهندس</w:t>
            </w:r>
            <w:r w:rsidR="002C5BB2" w:rsidRPr="0088605B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كهرباء</w:t>
            </w:r>
            <w:r w:rsidR="00682AA8" w:rsidRPr="0088605B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مساعد</w:t>
            </w:r>
          </w:p>
        </w:tc>
      </w:tr>
      <w:tr w:rsidR="004C4C47" w:rsidRPr="00D640F4" w14:paraId="4558C601" w14:textId="77777777" w:rsidTr="002862E8">
        <w:trPr>
          <w:trHeight w:val="464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5FD" w14:textId="77777777" w:rsidR="004C4C47" w:rsidRPr="00255CEF" w:rsidRDefault="004C4C47" w:rsidP="004C4C4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5FE" w14:textId="77777777" w:rsidR="004C4C47" w:rsidRPr="00D640F4" w:rsidRDefault="004C4C47" w:rsidP="004C4C4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5FF" w14:textId="77777777" w:rsidR="004C4C47" w:rsidRPr="00255CEF" w:rsidRDefault="004C4C47" w:rsidP="004C4C4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600" w14:textId="1E06BAA7" w:rsidR="004C4C47" w:rsidRPr="0088605B" w:rsidRDefault="004C4C47" w:rsidP="004C4C4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88605B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مهندس</w:t>
            </w:r>
            <w:r w:rsidR="002C5BB2" w:rsidRPr="0088605B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كهرباء</w:t>
            </w:r>
            <w:r w:rsidR="00682AA8" w:rsidRPr="0088605B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مساعد</w:t>
            </w:r>
          </w:p>
        </w:tc>
      </w:tr>
      <w:tr w:rsidR="00CD1126" w:rsidRPr="00D640F4" w14:paraId="4558C606" w14:textId="77777777" w:rsidTr="002862E8">
        <w:trPr>
          <w:trHeight w:val="464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602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603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604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605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4558C608" w14:textId="77777777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558C607" w14:textId="77777777"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CD1126" w:rsidRPr="00D640F4" w14:paraId="4558C60A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8C609" w14:textId="77777777" w:rsidR="00CD1126" w:rsidRPr="00D640F4" w:rsidRDefault="00CD1126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4558C60C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0B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4558C6AB" wp14:editId="4558C6AC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B5784A" w:rsidRPr="00D640F4" w14:paraId="4558C60F" w14:textId="77777777" w:rsidTr="00B92DD5">
        <w:trPr>
          <w:trHeight w:val="83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60E" w14:textId="21D0B1E0" w:rsidR="00B5784A" w:rsidRPr="002C5BB2" w:rsidRDefault="00B5784A" w:rsidP="00B5784A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5BB2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تقع  الوظيفة في (</w:t>
            </w:r>
            <w:r w:rsidRPr="002C5BB2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قسم الدراسات الهندسية ومتابعة المشاريع</w:t>
            </w:r>
            <w:r w:rsidRPr="002C5BB2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) </w:t>
            </w:r>
            <w:r w:rsidRPr="002C5BB2">
              <w:rPr>
                <w:rFonts w:ascii="Sakkal Majalla" w:hAnsi="Sakkal Majalla" w:cs="Sakkal Majalla"/>
                <w:sz w:val="28"/>
                <w:szCs w:val="28"/>
                <w:rtl/>
              </w:rPr>
              <w:t>بمديرية تمويل المشاريع والمحفظة السياحية</w:t>
            </w:r>
            <w:r w:rsidRPr="002C5BB2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وترتبط ارتباطا مباشرا </w:t>
            </w:r>
            <w:r w:rsidRPr="002C5BB2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برئيس قسم الدراسات الهندسية ومتابعة </w:t>
            </w:r>
            <w:r w:rsidR="00B92DD5" w:rsidRPr="002C5BB2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المشاريع.</w:t>
            </w:r>
          </w:p>
        </w:tc>
      </w:tr>
      <w:tr w:rsidR="00CD1126" w:rsidRPr="00D640F4" w14:paraId="4558C611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10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4558C6AD" wp14:editId="4558C6AE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14:paraId="4558C613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12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CD1126" w:rsidRPr="00D640F4" w14:paraId="4558C617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51A4" w14:textId="77777777" w:rsidR="00CD1126" w:rsidRDefault="003833E3" w:rsidP="00B5784A">
            <w:pPr>
              <w:bidi/>
              <w:jc w:val="both"/>
              <w:rPr>
                <w:ins w:id="0" w:author="Mohammad Ahmad" w:date="2026-05-24T09:02:00Z"/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تختص </w:t>
            </w: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الوظيفة بتنفيذ</w:t>
            </w:r>
            <w:r w:rsidR="00B5784A"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5784A" w:rsidRPr="00601F9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أعمال القسم من حيث ت</w:t>
            </w:r>
            <w:r w:rsidR="00B5784A" w:rsidRPr="00601F9A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صن</w:t>
            </w:r>
            <w:r w:rsidR="00B5784A" w:rsidRPr="00601F9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يف</w:t>
            </w:r>
            <w:r w:rsidR="00B5784A" w:rsidRPr="00601F9A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="00B5784A" w:rsidRPr="00601F9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وتبويب</w:t>
            </w:r>
            <w:r w:rsidR="00B5784A" w:rsidRPr="00601F9A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البيانات والمعلومات </w:t>
            </w:r>
            <w:r w:rsidR="00B5784A" w:rsidRPr="00601F9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وا</w:t>
            </w:r>
            <w:r w:rsidR="00B5784A" w:rsidRPr="00601F9A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لمشاركة </w:t>
            </w:r>
            <w:r w:rsidR="00B5784A" w:rsidRPr="00601F9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في إعداد الدراسات القطاعية والهندسية والفنية للمشاريع المختلفة والمشاريع المتخصصة في مجال الطاقة المتجددة و/أو المشاركة في الاشراف على تنفيذها (سواءً المشاريع التي يقوم الصندوق بتنفيذها مباشرةً من خلال المديرية و/أو المديريات الأخرى في صندوق الاستثمار و/أو المشاريع التي يتم تنفيذها من قبل الشركات المملوكة للمؤسسة)، وتحليل المخاطر الفنية لها، ويؤدي مهام الوظيفة وفقاً للأنظمة والتعليمات والقرارات النافذة وتوجيهات الرئيس المباشر.</w:t>
            </w:r>
          </w:p>
          <w:p w14:paraId="4558C616" w14:textId="7C3C1876" w:rsidR="000465E6" w:rsidRPr="00601F9A" w:rsidRDefault="000465E6" w:rsidP="000465E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CD1126" w:rsidRPr="00D640F4" w14:paraId="4558C619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558C618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558C6AF" wp14:editId="4558C6B0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14:paraId="4558C61B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558C61A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14:paraId="4558C620" w14:textId="77777777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9E76" w14:textId="77777777" w:rsidR="00785C57" w:rsidRPr="00601F9A" w:rsidRDefault="00785C57" w:rsidP="000A472F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ind w:left="170" w:hanging="17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ينفذ</w:t>
            </w: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العمليات الإجرائية المتعلقة </w:t>
            </w: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بتنفيذ المشاريع</w:t>
            </w: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المختلفة </w:t>
            </w: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وخاصة مشاريع الطاقة المتجددة و</w:t>
            </w: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التي يتم </w:t>
            </w: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تنفيذها</w:t>
            </w: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خلال صندوق الاستثمار او من خلال الشركات التابعة لها واجازة المعتمد منها ورفعها إلى الرئيس </w:t>
            </w: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المباشر، والمشاركة في إعداد</w:t>
            </w: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تقارير الإنجاز للمسؤولين</w:t>
            </w: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؛ حيث يتضمن:</w:t>
            </w:r>
          </w:p>
          <w:p w14:paraId="2898F680" w14:textId="77777777" w:rsidR="00785C57" w:rsidRPr="00601F9A" w:rsidRDefault="00785C57" w:rsidP="000A472F">
            <w:pPr>
              <w:pStyle w:val="ListParagraph"/>
              <w:numPr>
                <w:ilvl w:val="0"/>
                <w:numId w:val="17"/>
              </w:numPr>
              <w:bidi/>
              <w:ind w:left="170" w:hanging="17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>يقوم بالمتابعات اليومية للمشاريع المختلفة و/أو مشاريع الطاقة مع الجهات المعنية بتلك المشاريع (شركات، مقاولين، مهندسين، مشغلين وغيره).</w:t>
            </w:r>
          </w:p>
          <w:p w14:paraId="0F3559FB" w14:textId="77777777" w:rsidR="00785C57" w:rsidRPr="00601F9A" w:rsidRDefault="00785C57" w:rsidP="000A472F">
            <w:pPr>
              <w:pStyle w:val="ListParagraph"/>
              <w:numPr>
                <w:ilvl w:val="0"/>
                <w:numId w:val="17"/>
              </w:numPr>
              <w:bidi/>
              <w:ind w:left="170" w:hanging="17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>يشارك في تقديم التنسيبات الفنية الخاصة بالمشاريع المختلفة، وخاصة مشاريع الطاقة المتجددة.</w:t>
            </w:r>
          </w:p>
          <w:p w14:paraId="0CC99E9F" w14:textId="0430E2A5" w:rsidR="00785C57" w:rsidRPr="00601F9A" w:rsidRDefault="00785C57" w:rsidP="000A472F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ind w:left="170" w:hanging="17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>يشارك في اعداد تقارير سير العمل الشهرية والربعية الخاصة بالمشاريع الرأسمالية</w:t>
            </w:r>
            <w:r w:rsidR="000465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وخاصةً مشاريع الطاقة المتجددة</w:t>
            </w: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، متضمنة المصاريف ونسب الإنجاز، أسباب الانحراف وغيرها. </w:t>
            </w:r>
          </w:p>
          <w:p w14:paraId="2DD6E239" w14:textId="77777777" w:rsidR="00785C57" w:rsidRPr="00601F9A" w:rsidRDefault="00785C57" w:rsidP="000A472F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ind w:left="170" w:hanging="17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يشارك في اعداد تقارير سير العمل الشهرية والربعية الخاصة </w:t>
            </w: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بمشاريع الطاقة المتجددة والوفورات الناتجة عن انتاج هذه المحطات.</w:t>
            </w:r>
          </w:p>
          <w:p w14:paraId="27B181D8" w14:textId="77777777" w:rsidR="00785C57" w:rsidRPr="00601F9A" w:rsidRDefault="00785C57" w:rsidP="00601F9A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ind w:left="530" w:hanging="53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يشارك في اعداد تقارير سير العمل الشهرية والربعية الخاصة </w:t>
            </w:r>
            <w:r w:rsidRPr="00601F9A"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ب</w:t>
            </w: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تنفيذ والاشراف على </w:t>
            </w:r>
            <w:r w:rsidRPr="00601F9A"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مشاريع</w:t>
            </w: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الطاقة المتجددة </w:t>
            </w: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ونسب الإنجاز.</w:t>
            </w:r>
          </w:p>
          <w:p w14:paraId="5FCF0CD7" w14:textId="77777777" w:rsidR="00785C57" w:rsidRPr="00601F9A" w:rsidRDefault="00785C57" w:rsidP="00601F9A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ind w:left="530" w:hanging="53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>يشارك في مراجعة التصاميم، المخططات والمواصفات الفنية الخاصة بالمشاريع و/أو مشاريع الطاقة التي يتم اعدادها من قبل مقدمي الخدمات الفنية للمشاريع التي يتم تنفيذها مباشرة من قبل الصندوق و/أو من خلال الشركات المملوكة و/أو المقاولين.</w:t>
            </w:r>
          </w:p>
          <w:p w14:paraId="3603DD42" w14:textId="6734D062" w:rsidR="00785C57" w:rsidRPr="00601F9A" w:rsidRDefault="00785C57" w:rsidP="00601F9A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ind w:left="530" w:hanging="53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>يشارك في اللجان المشكلة لإعداد الشروط المرجعية للعطاءات المختلفة، دراسة العروض المقدمة من قبل المناقصين فنياً ومالياً، متابعة الأعمال، استلام المشاريع ومشاريع الطاقة</w:t>
            </w:r>
            <w:r w:rsidR="000465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أينما يلزم</w:t>
            </w: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</w:p>
          <w:p w14:paraId="4D4BF73B" w14:textId="77777777" w:rsidR="00785C57" w:rsidRPr="00601F9A" w:rsidRDefault="00785C57" w:rsidP="00601F9A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ind w:left="530" w:hanging="53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ينفذ</w:t>
            </w: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العمليات الإجرائية المتعلقة بإعداد الدراسات الهندسية والفنية حول المشاريع </w:t>
            </w: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المختلفة وخاصة مشاريع الطاقة المتجددة التي</w:t>
            </w: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يتم عرضها من قبل مستثمرين خارجيين ورفعها إلى الرئيس المباشر</w:t>
            </w: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؛ حيث يتضمن:</w:t>
            </w:r>
          </w:p>
          <w:p w14:paraId="76586C7F" w14:textId="74FE5B03" w:rsidR="00785C57" w:rsidRPr="00601F9A" w:rsidRDefault="00785C57" w:rsidP="00601F9A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ind w:left="530" w:hanging="53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يشارك في دراسة وتحليل الفرص الاستثمارية الخارجية من الناحية الفنية و/أو الهندسية والتي قد تشمل: مراجعة المخططات، حساب الكميات، الكلف التقديرية، التدفقات النقدية وغيرها</w:t>
            </w:r>
            <w:r w:rsidR="006F41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أينما يلزم</w:t>
            </w: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7A3E7B94" w14:textId="049F0761" w:rsidR="00785C57" w:rsidRPr="00601F9A" w:rsidRDefault="00785C57" w:rsidP="00601F9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ind w:left="530" w:hanging="53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>يجمع ويصنف ويبوب البيانات والمعلومات الخاصة بنشاط القسم للرجوع اليها عند الحاجة</w:t>
            </w:r>
            <w:r w:rsidR="00682AA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>وينظم الملفات والسجلات الخاصة بأعمال القسم</w:t>
            </w: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وخاصة مشاريع الطاقة المتجددة.</w:t>
            </w:r>
          </w:p>
          <w:p w14:paraId="4558C61F" w14:textId="0AA7CBE6" w:rsidR="00B273BB" w:rsidRPr="00601F9A" w:rsidRDefault="00785C57" w:rsidP="00601F9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ind w:left="530" w:hanging="53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1F9A">
              <w:rPr>
                <w:rFonts w:ascii="Sakkal Majalla" w:hAnsi="Sakkal Majalla" w:cs="Sakkal Majalla"/>
                <w:sz w:val="28"/>
                <w:szCs w:val="28"/>
                <w:rtl/>
              </w:rPr>
              <w:t>يقوم بأي مهام أخرى يُكلف بها وتقع ضمن نطاق العمل وضمن مهامه ومسؤولياته الوظيفية التي يُكلف بها</w:t>
            </w:r>
            <w:r w:rsidRPr="00601F9A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4558C622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21" w14:textId="77777777" w:rsidR="00CD1126" w:rsidRPr="00601F9A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601F9A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مكونات الوظيفة</w:t>
            </w:r>
          </w:p>
        </w:tc>
      </w:tr>
      <w:tr w:rsidR="00CD1126" w:rsidRPr="00D640F4" w14:paraId="4558C624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23" w14:textId="77777777" w:rsidR="00CD1126" w:rsidRPr="00601F9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01F9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558C6B1" wp14:editId="4558C6B2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601F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601F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اتصالات</w:t>
            </w:r>
            <w:proofErr w:type="gramEnd"/>
            <w:r w:rsidRPr="00601F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601F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14:paraId="4558C628" w14:textId="77777777" w:rsidTr="00EE5726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558C625" w14:textId="77777777"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558C626" w14:textId="77777777" w:rsidR="00CD1126" w:rsidRPr="00601F9A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01F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558C627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CD1126" w:rsidRPr="00D640F4" w14:paraId="4558C62D" w14:textId="77777777" w:rsidTr="00EE5726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BEE" w14:textId="77777777" w:rsidR="00CD1126" w:rsidRDefault="0040070B" w:rsidP="0040070B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 w:hint="cs"/>
                <w:sz w:val="26"/>
                <w:szCs w:val="26"/>
                <w:rtl/>
              </w:rPr>
              <w:t>تبادل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معلومات روتينية متصلة بالعمل </w:t>
            </w:r>
            <w:r w:rsidR="008F7AE8" w:rsidRPr="00106DA4">
              <w:rPr>
                <w:rFonts w:ascii="Sakkal Majalla" w:hAnsi="Sakkal Majalla" w:cs="Sakkal Majalla" w:hint="cs"/>
                <w:sz w:val="26"/>
                <w:szCs w:val="26"/>
                <w:rtl/>
              </w:rPr>
              <w:t>مباشرة</w:t>
            </w:r>
            <w:r w:rsidR="008F7AE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، </w:t>
            </w:r>
            <w:r w:rsidR="003833E3">
              <w:rPr>
                <w:rFonts w:ascii="Sakkal Majalla" w:hAnsi="Sakkal Majalla" w:cs="Sakkal Majalla" w:hint="cs"/>
                <w:sz w:val="26"/>
                <w:szCs w:val="26"/>
                <w:rtl/>
              </w:rPr>
              <w:t>تنسيق العمل</w:t>
            </w:r>
            <w:r w:rsidR="00F83EA9">
              <w:rPr>
                <w:rFonts w:ascii="Sakkal Majalla" w:hAnsi="Sakkal Majalla" w:cs="Sakkal Majalla" w:hint="cs"/>
                <w:sz w:val="26"/>
                <w:szCs w:val="26"/>
                <w:rtl/>
              </w:rPr>
              <w:t>، أخرى:</w:t>
            </w:r>
          </w:p>
          <w:p w14:paraId="3F83EF47" w14:textId="2CB83198" w:rsidR="00F83EA9" w:rsidRDefault="00F83EA9" w:rsidP="00F83EA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lastRenderedPageBreak/>
              <w:t xml:space="preserve">-التنسيق فيما يخص بنود الاتفاقيات الموقعة مع الأطراف المعنية والشروط الخاصة المتعلقة في عطاءات </w:t>
            </w:r>
            <w:r w:rsidR="0088605B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الأشغال،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وعقود الخدمات الهندسية للمشاريع التابعة لصندوق الاستثمار</w:t>
            </w:r>
            <w:r w:rsidR="009B395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وخاصةً مشاريع الطاقة المتجددة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7BECB6F9" w14:textId="62EE2EB4" w:rsidR="009B395F" w:rsidRDefault="00F83EA9" w:rsidP="00F83EA9">
            <w:pPr>
              <w:pStyle w:val="NoSpacing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-</w:t>
            </w:r>
            <w:r w:rsidRPr="00404EF6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التواصل مع مديريات الصندوق الأخرى مثل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  <w:r w:rsidR="009B395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مديرية المحفظة العقارية، مديرية الرقابة المالية وغيرها.</w:t>
            </w:r>
          </w:p>
          <w:p w14:paraId="55590257" w14:textId="79F4EF4A" w:rsidR="00F83EA9" w:rsidRPr="00DB4138" w:rsidRDefault="00F83EA9" w:rsidP="00F83EA9">
            <w:pPr>
              <w:pStyle w:val="NoSpacing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del w:id="1" w:author="Mohammad Ahmad" w:date="2026-05-24T09:14:00Z">
              <w:r w:rsidRPr="00404EF6" w:rsidDel="009B395F">
                <w:rPr>
                  <w:rFonts w:ascii="Sakkal Majalla" w:hAnsi="Sakkal Majalla" w:cs="Sakkal Majalla" w:hint="cs"/>
                  <w:sz w:val="26"/>
                  <w:szCs w:val="26"/>
                  <w:rtl/>
                </w:rPr>
                <w:delText xml:space="preserve"> </w:delText>
              </w:r>
            </w:del>
            <w:r w:rsidRPr="00404EF6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التواصل مع </w:t>
            </w:r>
            <w:r w:rsidR="009B395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الأطراف الخارجية والوحدات الأخرى ذات العلاقة مثل: </w:t>
            </w:r>
            <w:r w:rsidRPr="00404EF6">
              <w:rPr>
                <w:rFonts w:ascii="Sakkal Majalla" w:hAnsi="Sakkal Majalla" w:cs="Sakkal Majalla" w:hint="cs"/>
                <w:sz w:val="26"/>
                <w:szCs w:val="26"/>
                <w:rtl/>
              </w:rPr>
              <w:t>هيئة تنظيم قطاع الطاقة، وزارة الأشغال، دائرة العطاءات الحكومية، شركة الكهرباء، شركة توزيع الكهرباء وغيرها</w:t>
            </w:r>
            <w:r w:rsidR="009B395F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أينما يلزم</w:t>
            </w:r>
            <w:r w:rsidRPr="00404EF6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4558C62A" w14:textId="0A35F0D7" w:rsidR="00F83EA9" w:rsidRPr="00F83EA9" w:rsidRDefault="00F83EA9" w:rsidP="00F83EA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-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التواصل مع مقدمي الخدمات الفنية والمقاولين بمختلف أنواعهم، الشركات الهندسية، مقدمي الخدمة، الموردين وغيرهم الذين لهم علاقة بموضوعات الطاقة المتجددة.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62B" w14:textId="3158182F" w:rsidR="00CD1126" w:rsidRPr="00F83EA9" w:rsidRDefault="0040070B" w:rsidP="00F83EA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83EA9">
              <w:rPr>
                <w:rFonts w:ascii="Sakkal Majalla" w:hAnsi="Sakkal Majalla" w:cs="Sakkal Majalla" w:hint="cs"/>
                <w:sz w:val="26"/>
                <w:szCs w:val="26"/>
                <w:rtl/>
              </w:rPr>
              <w:lastRenderedPageBreak/>
              <w:t>زملاء</w:t>
            </w:r>
            <w:r w:rsidRPr="00F83EA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العمل </w:t>
            </w:r>
            <w:r w:rsidRPr="00F83EA9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المباشرين</w:t>
            </w:r>
            <w:r w:rsidR="00F83EA9" w:rsidRPr="00F83EA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، </w:t>
            </w:r>
            <w:r w:rsidR="00F83EA9" w:rsidRPr="00F83EA9">
              <w:rPr>
                <w:rFonts w:ascii="Sakkal Majalla" w:hAnsi="Sakkal Majalla" w:cs="Sakkal Majalla"/>
                <w:sz w:val="26"/>
                <w:szCs w:val="26"/>
                <w:rtl/>
              </w:rPr>
              <w:t>موظفي الوحدات الأخرى الوزارة/المؤسسة</w:t>
            </w:r>
            <w:r w:rsidR="00F83EA9" w:rsidRPr="00F83EA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، </w:t>
            </w:r>
            <w:r w:rsidR="00F83EA9" w:rsidRPr="00F83EA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موظفي الدوائر الحكومية </w:t>
            </w:r>
            <w:r w:rsidR="00F83EA9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الأخرى.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62C" w14:textId="2404300F" w:rsidR="00CD1126" w:rsidRPr="00D640F4" w:rsidRDefault="00AC1A09" w:rsidP="00D07CD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 w:hint="cs"/>
                <w:sz w:val="26"/>
                <w:szCs w:val="26"/>
                <w:rtl/>
              </w:rPr>
              <w:t>أسبوعياً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، </w:t>
            </w:r>
            <w:r w:rsidR="00F83EA9">
              <w:rPr>
                <w:rFonts w:ascii="Sakkal Majalla" w:hAnsi="Sakkal Majalla" w:cs="Sakkal Majalla" w:hint="cs"/>
                <w:sz w:val="26"/>
                <w:szCs w:val="26"/>
                <w:rtl/>
              </w:rPr>
              <w:t>شهري</w:t>
            </w:r>
            <w:r w:rsidR="003833E3" w:rsidRPr="00106DA4">
              <w:rPr>
                <w:rFonts w:ascii="Sakkal Majalla" w:hAnsi="Sakkal Majalla" w:cs="Sakkal Majalla" w:hint="cs"/>
                <w:sz w:val="26"/>
                <w:szCs w:val="26"/>
                <w:rtl/>
              </w:rPr>
              <w:t>اً</w:t>
            </w:r>
          </w:p>
        </w:tc>
      </w:tr>
      <w:tr w:rsidR="00CD1126" w:rsidRPr="00D640F4" w14:paraId="4558C62F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2E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558C6B3" wp14:editId="4558C6B4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CD1126" w:rsidRPr="00D640F4" w14:paraId="4558C632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039" w14:textId="212EA63D" w:rsidR="0040070B" w:rsidRPr="00F83EA9" w:rsidRDefault="00F83EA9" w:rsidP="00F83EA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اختيار طرق العمل</w:t>
            </w:r>
            <w:r w:rsidR="0040070B" w:rsidRPr="00F83EA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40070B" w:rsidRPr="00F83EA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                                                                                                                            </w:t>
            </w:r>
            <w:r w:rsidR="0040070B" w:rsidRPr="00F83EA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المستوى </w:t>
            </w:r>
            <w:r w:rsidR="0040070B" w:rsidRPr="00F83E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المطلوب: </w:t>
            </w:r>
            <w:r w:rsidR="009B39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متوسط</w:t>
            </w:r>
            <w:r w:rsidR="009B395F" w:rsidRPr="00F83EA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2A9FF97" w14:textId="42751836" w:rsidR="0040070B" w:rsidRPr="00106DA4" w:rsidRDefault="00811B6B" w:rsidP="0040070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>التحليل</w:t>
            </w:r>
            <w:r w:rsidR="004007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40070B" w:rsidRPr="00106D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المستوى </w:t>
            </w:r>
            <w:r w:rsidR="00F83EA9" w:rsidRPr="00106D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المطلوب</w:t>
            </w:r>
            <w:r w:rsidR="00F83E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9B39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متوسط</w:t>
            </w:r>
          </w:p>
          <w:p w14:paraId="4558C631" w14:textId="15AC24BD" w:rsidR="00CD1126" w:rsidRPr="0040070B" w:rsidRDefault="00811B6B" w:rsidP="0040070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>الاستنباط</w:t>
            </w:r>
            <w:r w:rsidR="004007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                                                                                                                                            </w:t>
            </w:r>
            <w:r w:rsidR="0040070B" w:rsidRPr="00106D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المستوى </w:t>
            </w:r>
            <w:r w:rsidR="0040070B" w:rsidRPr="00106D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المطلوب</w:t>
            </w:r>
            <w:r w:rsidR="004007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9B39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CD1126" w:rsidRPr="00D640F4" w14:paraId="4558C63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33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4558C6B5" wp14:editId="4558C6B6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14:paraId="4558C637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B74" w14:textId="281A1918" w:rsidR="00811B6B" w:rsidRDefault="0088605B" w:rsidP="0088605B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88605B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دراسة وتحليل الحالات والمشكلات أو تحديد فعالية البرامج، وتؤثر هذه الدراسات على مدى واسع من نشاطات العمل وتسبب مشكلات كبيرة ومعقدة</w:t>
            </w:r>
            <w:r w:rsidRPr="0088605B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.</w:t>
            </w:r>
            <w:bookmarkStart w:id="2" w:name="_GoBack"/>
            <w:bookmarkEnd w:id="2"/>
          </w:p>
          <w:p w14:paraId="4558C636" w14:textId="04D6E5BF" w:rsidR="0088605B" w:rsidRPr="0088605B" w:rsidRDefault="0088605B" w:rsidP="0088605B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B04543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CD1126" w:rsidRPr="00D640F4" w14:paraId="4558C639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38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4558C6B7" wp14:editId="4558C6B8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CD1126" w:rsidRPr="00D640F4" w14:paraId="4558C63C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BFD5" w14:textId="3AF8B33B" w:rsidR="00773396" w:rsidRPr="000F166D" w:rsidRDefault="00690140" w:rsidP="00773396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0F166D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-</w:t>
            </w:r>
            <w:r w:rsidR="00773396" w:rsidRPr="000F166D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 xml:space="preserve"> متنوعة إلى حد ما ذات طبيعة متكررة</w:t>
            </w:r>
          </w:p>
          <w:p w14:paraId="4558C63B" w14:textId="119C1846" w:rsidR="00CD1126" w:rsidRPr="000F166D" w:rsidRDefault="00773396" w:rsidP="000F166D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0F166D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-</w:t>
            </w:r>
            <w:r w:rsidRPr="000F166D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 xml:space="preserve"> أعمال ذات خطوات متعددة ومتداخلة</w:t>
            </w:r>
          </w:p>
        </w:tc>
      </w:tr>
      <w:tr w:rsidR="00CD1126" w:rsidRPr="00D640F4" w14:paraId="4558C63E" w14:textId="77777777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3D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4558C6B9" wp14:editId="4558C6BA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CD1126" w:rsidRPr="00D640F4" w14:paraId="4558C642" w14:textId="77777777" w:rsidTr="002862E8">
        <w:trPr>
          <w:trHeight w:val="312"/>
        </w:trPr>
        <w:tc>
          <w:tcPr>
            <w:tcW w:w="1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3F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40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41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14:paraId="4558C646" w14:textId="77777777" w:rsidTr="002862E8">
        <w:trPr>
          <w:trHeight w:val="312"/>
        </w:trPr>
        <w:tc>
          <w:tcPr>
            <w:tcW w:w="1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C643" w14:textId="087B9589" w:rsidR="00CD1126" w:rsidRDefault="00690140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لا يوجد</w:t>
            </w:r>
            <w:r w:rsidR="00EE5726" w:rsidRPr="00863B5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C644" w14:textId="7AC2E2E5" w:rsidR="00CD1126" w:rsidRDefault="00690140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لا يوجد</w:t>
            </w:r>
          </w:p>
        </w:tc>
        <w:tc>
          <w:tcPr>
            <w:tcW w:w="175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C645" w14:textId="5FBD5B11" w:rsidR="00CD1126" w:rsidRDefault="00690140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لا يوجد</w:t>
            </w:r>
          </w:p>
        </w:tc>
      </w:tr>
      <w:tr w:rsidR="00CD1126" w:rsidRPr="00D640F4" w14:paraId="4558C648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C647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14:paraId="4558C64A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49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4558C6BB" wp14:editId="4558C6BC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CD1126" w:rsidRPr="00D640F4" w14:paraId="4558C64D" w14:textId="77777777" w:rsidTr="002862E8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4B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4C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4558C650" w14:textId="77777777" w:rsidTr="002862E8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64E" w14:textId="26EAD91E" w:rsidR="00CD1126" w:rsidRDefault="00EE57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جالس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64F" w14:textId="3D845DAD" w:rsidR="00CD1126" w:rsidRDefault="00CC03FC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  <w:r w:rsidR="00EE5726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</w:tc>
      </w:tr>
      <w:tr w:rsidR="00CC03FC" w:rsidRPr="00D640F4" w14:paraId="71F1DA91" w14:textId="77777777" w:rsidTr="002862E8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76D3" w14:textId="658A79A2" w:rsidR="00CC03FC" w:rsidRPr="00106DA4" w:rsidRDefault="00CC03FC" w:rsidP="00D07CD7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متجول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3EAB" w14:textId="0BBB212D" w:rsidR="00CC03FC" w:rsidRDefault="00CC03FC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40%</w:t>
            </w:r>
          </w:p>
        </w:tc>
      </w:tr>
      <w:tr w:rsidR="00CD1126" w:rsidRPr="00D640F4" w14:paraId="4558C655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54" w14:textId="77777777" w:rsidR="00CD1126" w:rsidRPr="008346B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4558C6BD" wp14:editId="4558C6BE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CD1126" w:rsidRPr="00D640F4" w14:paraId="4558C658" w14:textId="77777777" w:rsidTr="002862E8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56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57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EE5726" w:rsidRPr="00D640F4" w14:paraId="4558C65B" w14:textId="77777777" w:rsidTr="002862E8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659" w14:textId="7B145ABC" w:rsidR="00EE5726" w:rsidRDefault="00EE5726" w:rsidP="00EE5726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عادية 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(داخل المكتب)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65A" w14:textId="6A7A3F10" w:rsidR="00EE5726" w:rsidRDefault="00CC03FC" w:rsidP="00EE5726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  <w:r w:rsidR="00EE5726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</w:tc>
      </w:tr>
      <w:tr w:rsidR="00CC03FC" w:rsidRPr="00D640F4" w14:paraId="120989B9" w14:textId="77777777" w:rsidTr="002862E8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D88" w14:textId="2E6ED4F6" w:rsidR="00CC03FC" w:rsidRPr="00106DA4" w:rsidRDefault="00CC03FC" w:rsidP="00EE5726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مخاطر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24F4" w14:textId="2041E724" w:rsidR="00CC03FC" w:rsidRDefault="00CC03FC" w:rsidP="00EE5726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40%</w:t>
            </w:r>
          </w:p>
        </w:tc>
      </w:tr>
      <w:tr w:rsidR="00CD1126" w:rsidRPr="00D640F4" w14:paraId="4558C65D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5C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4558C6BF" wp14:editId="4558C6C0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14:paraId="4558C65F" w14:textId="77777777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5E" w14:textId="77777777" w:rsidR="00CD1126" w:rsidRPr="00255CEF" w:rsidRDefault="00CD1126" w:rsidP="00D07CD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gramStart"/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</w:t>
            </w:r>
            <w:proofErr w:type="gramEnd"/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CD1126" w:rsidRPr="00D640F4" w14:paraId="4558C662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8C660" w14:textId="77777777" w:rsidR="00CD1126" w:rsidRPr="00785C57" w:rsidRDefault="00CD1126" w:rsidP="00D07CD7">
            <w:pPr>
              <w:bidi/>
              <w:spacing w:line="256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85C57">
              <w:rPr>
                <w:rFonts w:ascii="Sakkal Majalla" w:hAnsi="Sakkal Majalla" w:cs="Sakkal Majalla"/>
                <w:sz w:val="28"/>
                <w:szCs w:val="28"/>
                <w:rtl/>
              </w:rPr>
              <w:t>المؤهل العلمي المطلوب (التعليم الأكاديمي، المهني، الخ)</w:t>
            </w:r>
          </w:p>
          <w:p w14:paraId="4558C661" w14:textId="0274DD27" w:rsidR="00CD1126" w:rsidRPr="00EE5726" w:rsidRDefault="00EE5726" w:rsidP="00EE5726">
            <w:pPr>
              <w:bidi/>
              <w:spacing w:after="160" w:line="256" w:lineRule="auto"/>
              <w:ind w:left="720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785C57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الشهادة الجامعية الأولى </w:t>
            </w:r>
            <w:r w:rsidR="007C610B" w:rsidRPr="00785C57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كحد أدن</w:t>
            </w:r>
            <w:r w:rsidR="007C610B" w:rsidRPr="00785C57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ى</w:t>
            </w:r>
            <w:r w:rsidR="007C610B" w:rsidRPr="00785C57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في </w:t>
            </w:r>
            <w:r w:rsidR="00785C57" w:rsidRPr="00785C57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تخصص </w:t>
            </w:r>
            <w:r w:rsidR="007C610B" w:rsidRPr="00785C57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هندسة الطاقة المتجددة</w:t>
            </w:r>
            <w:r w:rsidRPr="00785C57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4558C66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63" w14:textId="77777777" w:rsidR="00CD1126" w:rsidRPr="00D640F4" w:rsidRDefault="00CD1126" w:rsidP="00D07CD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14:paraId="4558C667" w14:textId="77777777" w:rsidTr="00EE5726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65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66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CD1126" w:rsidRPr="00C577EF" w14:paraId="4558C66C" w14:textId="77777777" w:rsidTr="002658B4">
        <w:trPr>
          <w:trHeight w:val="66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0E4F2" w14:textId="77777777" w:rsidR="007C610B" w:rsidRDefault="007C610B" w:rsidP="007C610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7F1B">
              <w:rPr>
                <w:rFonts w:ascii="Sakkal Majalla" w:hAnsi="Sakkal Majalla" w:cs="Sakkal Majalla"/>
                <w:sz w:val="28"/>
                <w:szCs w:val="28"/>
                <w:rtl/>
              </w:rPr>
              <w:t>خبرة متخصصة في مجال العمل.</w:t>
            </w:r>
          </w:p>
          <w:p w14:paraId="4558C66A" w14:textId="37F61D8C" w:rsidR="00CD1126" w:rsidRPr="00C577EF" w:rsidRDefault="007C610B" w:rsidP="002658B4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عضوية نقابة المهندسين الأردنيين.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8C66B" w14:textId="57AF8DDB" w:rsidR="00CD1126" w:rsidRPr="00EE5726" w:rsidRDefault="002C5BB2" w:rsidP="00D07CD7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4A66D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الحد الأدنى لسنوات الخبرة على الشهادة الجامعية الأولى: </w:t>
            </w:r>
            <w:r w:rsidR="00682AA8">
              <w:rPr>
                <w:rFonts w:ascii="Sakkal Majalla" w:hAnsi="Sakkal Majalla" w:cs="Sakkal Majalla" w:hint="cs"/>
                <w:sz w:val="28"/>
                <w:szCs w:val="28"/>
                <w:rtl/>
              </w:rPr>
              <w:t>أقل من (5)</w:t>
            </w:r>
            <w:r w:rsidRPr="004A66D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4A66D8">
              <w:rPr>
                <w:rFonts w:ascii="Sakkal Majalla" w:hAnsi="Sakkal Majalla" w:cs="Sakkal Majalla"/>
                <w:sz w:val="28"/>
                <w:szCs w:val="28"/>
                <w:rtl/>
              </w:rPr>
              <w:t>سنوات</w:t>
            </w:r>
          </w:p>
        </w:tc>
      </w:tr>
      <w:tr w:rsidR="00CD1126" w:rsidRPr="00D640F4" w14:paraId="4558C66E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6D" w14:textId="77777777" w:rsidR="00CD1126" w:rsidRPr="00D640F4" w:rsidRDefault="00CD1126" w:rsidP="00D07CD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CD1126" w:rsidRPr="00D640F4" w14:paraId="4558C671" w14:textId="77777777" w:rsidTr="00EE5726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6F" w14:textId="77777777" w:rsidR="00CD1126" w:rsidRPr="00D640F4" w:rsidRDefault="00CD1126" w:rsidP="00D07CD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70" w14:textId="77777777" w:rsidR="00CD1126" w:rsidRPr="00D640F4" w:rsidRDefault="00CD1126" w:rsidP="00D07CD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EE5726" w:rsidRPr="00D640F4" w14:paraId="4558C676" w14:textId="77777777" w:rsidTr="00EE5726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0DA3E" w14:textId="77777777" w:rsidR="007C610B" w:rsidRPr="00E07BDC" w:rsidRDefault="007C610B" w:rsidP="007C610B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62A29">
              <w:rPr>
                <w:rFonts w:ascii="Sakkal Majalla" w:hAnsi="Sakkal Majalla" w:cs="Sakkal Majalla"/>
                <w:sz w:val="28"/>
                <w:szCs w:val="28"/>
                <w:rtl/>
              </w:rPr>
              <w:t>دور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ة </w:t>
            </w:r>
            <w:r w:rsidRPr="00C62A2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في </w:t>
            </w:r>
            <w:r w:rsidRPr="00785C57">
              <w:rPr>
                <w:rFonts w:ascii="Sakkal Majalla" w:hAnsi="Sakkal Majalla" w:cs="Sakkal Majalla"/>
                <w:sz w:val="28"/>
                <w:szCs w:val="28"/>
                <w:rtl/>
              </w:rPr>
              <w:t>الدراسات الهندسية للمشاريع</w:t>
            </w:r>
            <w:r w:rsidRPr="00785C57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4558C674" w14:textId="5B27A84E" w:rsidR="00EE5726" w:rsidRPr="00785C57" w:rsidRDefault="007C610B" w:rsidP="007C610B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85C57">
              <w:rPr>
                <w:rFonts w:ascii="Sakkal Majalla" w:hAnsi="Sakkal Majalla" w:cs="Sakkal Majalla" w:hint="cs"/>
                <w:sz w:val="28"/>
                <w:szCs w:val="28"/>
                <w:rtl/>
              </w:rPr>
              <w:t>حساب الكميات المتقدم وتسعير المشاريع "</w:t>
            </w:r>
            <w:r w:rsidRPr="00785C57">
              <w:rPr>
                <w:rFonts w:ascii="Sakkal Majalla" w:hAnsi="Sakkal Majalla" w:cs="Sakkal Majalla"/>
                <w:sz w:val="28"/>
                <w:szCs w:val="28"/>
              </w:rPr>
              <w:t>Projects Evaluation &amp; Cost Estimation</w:t>
            </w:r>
            <w:r w:rsidRPr="00785C5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،" البرمجيات الهندسية (مثال: </w:t>
            </w:r>
            <w:r w:rsidRPr="00785C57">
              <w:rPr>
                <w:rFonts w:ascii="Sakkal Majalla" w:hAnsi="Sakkal Majalla" w:cs="Sakkal Majalla"/>
                <w:sz w:val="28"/>
                <w:szCs w:val="28"/>
              </w:rPr>
              <w:t>AutoCAD, Primavera,</w:t>
            </w:r>
            <w:r w:rsidRPr="00785C5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)،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8C675" w14:textId="13BF4D65" w:rsidR="00EE5726" w:rsidRPr="00785C57" w:rsidRDefault="00EE5726" w:rsidP="00EE5726">
            <w:pPr>
              <w:pStyle w:val="NoSpacing"/>
              <w:ind w:left="785"/>
              <w:rPr>
                <w:rFonts w:ascii="Sakkal Majalla" w:hAnsi="Sakkal Majalla" w:cs="Sakkal Majalla"/>
                <w:sz w:val="28"/>
                <w:szCs w:val="28"/>
              </w:rPr>
            </w:pPr>
            <w:r w:rsidRPr="00785C57">
              <w:rPr>
                <w:rFonts w:ascii="Sakkal Majalla" w:hAnsi="Sakkal Majalla" w:cs="Sakkal Majalla" w:hint="cs"/>
                <w:sz w:val="28"/>
                <w:szCs w:val="28"/>
                <w:rtl/>
              </w:rPr>
              <w:t>حسب المسار التدريبي</w:t>
            </w:r>
          </w:p>
        </w:tc>
      </w:tr>
      <w:tr w:rsidR="00EE5726" w:rsidRPr="00D640F4" w14:paraId="4558C678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77" w14:textId="77777777" w:rsidR="00EE5726" w:rsidRPr="00D640F4" w:rsidRDefault="00EE5726" w:rsidP="00EE5726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EE5726" w:rsidRPr="00D640F4" w14:paraId="4558C67C" w14:textId="77777777" w:rsidTr="00EE5726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79" w14:textId="77777777" w:rsidR="00EE5726" w:rsidRPr="00EB63D1" w:rsidRDefault="00EE5726" w:rsidP="00EE572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7A" w14:textId="77777777" w:rsidR="00EE5726" w:rsidRPr="00EB63D1" w:rsidRDefault="00EE5726" w:rsidP="00EE572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7B" w14:textId="77777777" w:rsidR="00EE5726" w:rsidRPr="00EB63D1" w:rsidRDefault="00EE5726" w:rsidP="00EE572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</w:p>
        </w:tc>
      </w:tr>
      <w:tr w:rsidR="007C610B" w:rsidRPr="00D640F4" w14:paraId="4558C680" w14:textId="77777777" w:rsidTr="009865E4">
        <w:trPr>
          <w:trHeight w:val="272"/>
        </w:trPr>
        <w:tc>
          <w:tcPr>
            <w:tcW w:w="11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7D" w14:textId="77777777" w:rsidR="007C610B" w:rsidRPr="00CD1126" w:rsidRDefault="007C610B" w:rsidP="007C610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C67E" w14:textId="618FDAA5" w:rsidR="007C610B" w:rsidRDefault="007C610B" w:rsidP="007C610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07BDC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الخطط لتنفيذ المشاريع</w:t>
            </w:r>
            <w:r w:rsidRPr="00E07BDC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 ومشاريع الطاقة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C67F" w14:textId="1B7098C5" w:rsidR="007C610B" w:rsidRPr="002862E8" w:rsidRDefault="008A3FB8" w:rsidP="007C610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7C610B" w:rsidRPr="00D640F4" w14:paraId="5AA9471F" w14:textId="77777777" w:rsidTr="009865E4">
        <w:trPr>
          <w:trHeight w:val="272"/>
        </w:trPr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AD476BA" w14:textId="77777777" w:rsidR="007C610B" w:rsidRPr="00CD1126" w:rsidRDefault="007C610B" w:rsidP="007C610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8F51" w14:textId="764B050E" w:rsidR="007C610B" w:rsidRDefault="007C610B" w:rsidP="007C610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07BDC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اعداد التقارير الفنية الهندسية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F6C8" w14:textId="4A74EC99" w:rsidR="007C610B" w:rsidRPr="002862E8" w:rsidRDefault="008A3FB8" w:rsidP="007C610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7C610B" w:rsidRPr="00D640F4" w14:paraId="1DDB17C2" w14:textId="77777777" w:rsidTr="00EE5726">
        <w:trPr>
          <w:trHeight w:val="272"/>
        </w:trPr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3626105" w14:textId="77777777" w:rsidR="007C610B" w:rsidRPr="00CD1126" w:rsidRDefault="007C610B" w:rsidP="007C610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E3B2" w14:textId="7E8A76E6" w:rsidR="007C610B" w:rsidRDefault="007C610B" w:rsidP="007C610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07BDC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ادارة المشاريع الهندسية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E633" w14:textId="02A585AC" w:rsidR="007C610B" w:rsidRPr="002862E8" w:rsidRDefault="008A3FB8" w:rsidP="007C610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7C610B" w:rsidRPr="00D640F4" w14:paraId="3AA8B6CC" w14:textId="77777777" w:rsidTr="00EE5726">
        <w:trPr>
          <w:trHeight w:val="272"/>
        </w:trPr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C65F967" w14:textId="77777777" w:rsidR="007C610B" w:rsidRPr="00CD1126" w:rsidRDefault="007C610B" w:rsidP="007C610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93B3" w14:textId="259A9B2D" w:rsidR="007C610B" w:rsidRDefault="007C610B" w:rsidP="007C610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07BDC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تحليل فني مالي للمشاريع الهندسية</w:t>
            </w:r>
            <w:r w:rsidRPr="00E07BDC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 ومشاريع الطاقة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8051A" w14:textId="2305D407" w:rsidR="007C610B" w:rsidRPr="002862E8" w:rsidRDefault="008A3FB8" w:rsidP="007C610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kern w:val="2"/>
                <w:sz w:val="28"/>
                <w:szCs w:val="28"/>
                <w:rtl/>
                <w14:ligatures w14:val="standardContextual"/>
              </w:rPr>
              <w:t>اساسي</w:t>
            </w:r>
          </w:p>
        </w:tc>
      </w:tr>
      <w:tr w:rsidR="007C610B" w:rsidRPr="00D640F4" w14:paraId="34587D06" w14:textId="77777777" w:rsidTr="00EE5726">
        <w:trPr>
          <w:trHeight w:val="272"/>
        </w:trPr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DDC352A" w14:textId="77777777" w:rsidR="007C610B" w:rsidRPr="00CD1126" w:rsidRDefault="007C610B" w:rsidP="007C610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51DD" w14:textId="39C67278" w:rsidR="007C610B" w:rsidRDefault="007C610B" w:rsidP="007C610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07BDC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الدراسات الهندسية واعداد الاتفاقيات الخاصة بالمشاريع</w:t>
            </w:r>
            <w:r w:rsidRPr="00E07BDC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 ومشاريع الطاقة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181AB" w14:textId="31A3E165" w:rsidR="007C610B" w:rsidRPr="002862E8" w:rsidRDefault="008A3FB8" w:rsidP="007C610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kern w:val="2"/>
                <w:sz w:val="28"/>
                <w:szCs w:val="28"/>
                <w:rtl/>
                <w14:ligatures w14:val="standardContextual"/>
              </w:rPr>
              <w:t>اساسي</w:t>
            </w:r>
          </w:p>
        </w:tc>
      </w:tr>
      <w:tr w:rsidR="00EE5726" w:rsidRPr="00D640F4" w14:paraId="4558C685" w14:textId="77777777" w:rsidTr="00EE5726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81" w14:textId="77777777" w:rsidR="00EE5726" w:rsidRPr="00CD1126" w:rsidRDefault="00EE5726" w:rsidP="00EE572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14:paraId="4558C682" w14:textId="77777777" w:rsidR="00EE5726" w:rsidRPr="00CD1126" w:rsidRDefault="00EE5726" w:rsidP="00EE572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8C683" w14:textId="77777777" w:rsidR="00EE5726" w:rsidRDefault="00EE5726" w:rsidP="00EE572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8C684" w14:textId="77777777" w:rsidR="00EE5726" w:rsidRPr="00D640F4" w:rsidRDefault="00EE5726" w:rsidP="00EE572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EE5726" w:rsidRPr="00D640F4" w14:paraId="4558C689" w14:textId="77777777" w:rsidTr="00EE5726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58C686" w14:textId="77777777" w:rsidR="00EE5726" w:rsidRPr="00CD1126" w:rsidRDefault="00EE5726" w:rsidP="00EE572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لعامة (السلوكية والإدارية)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8C687" w14:textId="77777777" w:rsidR="00EE5726" w:rsidRDefault="00EE5726" w:rsidP="00EE572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8C688" w14:textId="77777777" w:rsidR="00EE5726" w:rsidRPr="00D640F4" w:rsidRDefault="00EE5726" w:rsidP="00EE572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EE5726" w:rsidRPr="00D640F4" w14:paraId="4558C68B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58C68A" w14:textId="77777777" w:rsidR="00EE5726" w:rsidRPr="00D640F4" w:rsidRDefault="00EE5726" w:rsidP="00EE5726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EE5726" w:rsidRPr="00D640F4" w14:paraId="4558C68D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8C68C" w14:textId="77777777" w:rsidR="00EE5726" w:rsidRPr="000A472F" w:rsidRDefault="00EE5726" w:rsidP="00EE5726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0"/>
                <w:szCs w:val="10"/>
              </w:rPr>
            </w:pPr>
          </w:p>
        </w:tc>
      </w:tr>
      <w:tr w:rsidR="00EE5726" w:rsidRPr="00D640F4" w14:paraId="4558C6A7" w14:textId="77777777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45"/>
              <w:gridCol w:w="2912"/>
              <w:gridCol w:w="2683"/>
              <w:gridCol w:w="1187"/>
              <w:gridCol w:w="1525"/>
            </w:tblGrid>
            <w:tr w:rsidR="000A472F" w:rsidRPr="00D640F4" w14:paraId="4558C693" w14:textId="77777777" w:rsidTr="000A472F">
              <w:tc>
                <w:tcPr>
                  <w:tcW w:w="1645" w:type="dxa"/>
                  <w:shd w:val="clear" w:color="auto" w:fill="6BC0BB"/>
                  <w:vAlign w:val="center"/>
                </w:tcPr>
                <w:p w14:paraId="4558C68E" w14:textId="77777777" w:rsidR="00EE5726" w:rsidRPr="00CD1126" w:rsidRDefault="00EE5726" w:rsidP="000A472F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912" w:type="dxa"/>
                  <w:shd w:val="clear" w:color="auto" w:fill="6BC0BB"/>
                </w:tcPr>
                <w:p w14:paraId="4558C68F" w14:textId="77777777" w:rsidR="00EE5726" w:rsidRPr="00CD1126" w:rsidRDefault="00EE5726" w:rsidP="000A472F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2683" w:type="dxa"/>
                  <w:shd w:val="clear" w:color="auto" w:fill="6BC0BB"/>
                </w:tcPr>
                <w:p w14:paraId="4558C690" w14:textId="77777777" w:rsidR="00EE5726" w:rsidRPr="00CD1126" w:rsidRDefault="00EE5726" w:rsidP="000A472F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187" w:type="dxa"/>
                  <w:shd w:val="clear" w:color="auto" w:fill="6BC0BB"/>
                </w:tcPr>
                <w:p w14:paraId="4558C691" w14:textId="77777777" w:rsidR="00EE5726" w:rsidRPr="00CD1126" w:rsidRDefault="00EE5726" w:rsidP="000A472F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1525" w:type="dxa"/>
                  <w:shd w:val="clear" w:color="auto" w:fill="6BC0BB"/>
                </w:tcPr>
                <w:p w14:paraId="4558C692" w14:textId="03405AD8" w:rsidR="00EE5726" w:rsidRPr="00CD1126" w:rsidRDefault="00EE5726" w:rsidP="000A472F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التوقيع</w:t>
                  </w:r>
                </w:p>
              </w:tc>
            </w:tr>
            <w:tr w:rsidR="000A472F" w:rsidRPr="00D640F4" w14:paraId="4558C699" w14:textId="77777777" w:rsidTr="000A472F">
              <w:trPr>
                <w:trHeight w:val="1120"/>
              </w:trPr>
              <w:tc>
                <w:tcPr>
                  <w:tcW w:w="1645" w:type="dxa"/>
                  <w:shd w:val="clear" w:color="auto" w:fill="6BC0BB"/>
                  <w:vAlign w:val="center"/>
                </w:tcPr>
                <w:p w14:paraId="4558C694" w14:textId="77777777" w:rsidR="00EE5726" w:rsidRPr="00CD1126" w:rsidRDefault="00EE5726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912" w:type="dxa"/>
                </w:tcPr>
                <w:p w14:paraId="4BABB386" w14:textId="77777777" w:rsidR="000A472F" w:rsidRPr="000A472F" w:rsidRDefault="000A472F" w:rsidP="000A472F">
                  <w:pPr>
                    <w:bidi/>
                    <w:jc w:val="both"/>
                    <w:rPr>
                      <w:rFonts w:ascii="Sakkal Majalla" w:eastAsia="Calibri" w:hAnsi="Sakkal Majalla" w:cs="Sakkal Majalla"/>
                      <w:sz w:val="2"/>
                      <w:szCs w:val="2"/>
                      <w:rtl/>
                      <w:lang w:bidi="ar-JO"/>
                    </w:rPr>
                  </w:pPr>
                </w:p>
                <w:p w14:paraId="4558C695" w14:textId="2482DED7" w:rsidR="00EE5726" w:rsidRPr="001603E8" w:rsidRDefault="001603E8" w:rsidP="000A472F">
                  <w:pPr>
                    <w:bidi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1603E8"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  <w:lang w:bidi="ar-JO"/>
                    </w:rPr>
                    <w:t xml:space="preserve">مدير مديرية تمويل </w:t>
                  </w:r>
                  <w:r w:rsidRPr="001603E8"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  <w:t>المشاريع والمحفظة السياحية</w:t>
                  </w:r>
                </w:p>
              </w:tc>
              <w:tc>
                <w:tcPr>
                  <w:tcW w:w="2683" w:type="dxa"/>
                </w:tcPr>
                <w:p w14:paraId="13C93C56" w14:textId="77777777" w:rsid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  <w:p w14:paraId="1EB63680" w14:textId="77777777" w:rsidR="000A472F" w:rsidRP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4"/>
                      <w:szCs w:val="4"/>
                      <w:rtl/>
                      <w:lang w:bidi="ar-JO"/>
                    </w:rPr>
                  </w:pPr>
                </w:p>
                <w:p w14:paraId="4558C696" w14:textId="2A1C675D" w:rsidR="00EE5726" w:rsidRP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0A472F"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السيد سمير شحرور</w:t>
                  </w:r>
                </w:p>
              </w:tc>
              <w:tc>
                <w:tcPr>
                  <w:tcW w:w="1187" w:type="dxa"/>
                </w:tcPr>
                <w:p w14:paraId="4558C697" w14:textId="77777777" w:rsidR="00EE5726" w:rsidRPr="000A472F" w:rsidRDefault="00EE5726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525" w:type="dxa"/>
                </w:tcPr>
                <w:p w14:paraId="4558C698" w14:textId="77777777" w:rsidR="00EE5726" w:rsidRPr="000A472F" w:rsidRDefault="00EE5726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A472F" w:rsidRPr="00D640F4" w14:paraId="4558C69F" w14:textId="77777777" w:rsidTr="000A472F">
              <w:trPr>
                <w:trHeight w:val="443"/>
              </w:trPr>
              <w:tc>
                <w:tcPr>
                  <w:tcW w:w="1645" w:type="dxa"/>
                  <w:shd w:val="clear" w:color="auto" w:fill="6BC0BB"/>
                  <w:vAlign w:val="center"/>
                </w:tcPr>
                <w:p w14:paraId="4558C69A" w14:textId="430CF677" w:rsidR="00EE5726" w:rsidRPr="00CD1126" w:rsidRDefault="00EE5726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912" w:type="dxa"/>
                </w:tcPr>
                <w:p w14:paraId="1F09FDEF" w14:textId="77777777" w:rsid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  <w:p w14:paraId="4558C69B" w14:textId="4430CBDF" w:rsidR="00EE5726" w:rsidRPr="000A472F" w:rsidRDefault="001603E8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0A472F"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  <w:t>مدير مديرية الموارد البشرية</w:t>
                  </w:r>
                </w:p>
              </w:tc>
              <w:tc>
                <w:tcPr>
                  <w:tcW w:w="2683" w:type="dxa"/>
                </w:tcPr>
                <w:p w14:paraId="3374D7AD" w14:textId="77777777" w:rsid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  <w:p w14:paraId="4558C69C" w14:textId="5D5F7E15" w:rsidR="00EE5726" w:rsidRP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0A472F"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السيدة شروق السعود</w:t>
                  </w:r>
                </w:p>
              </w:tc>
              <w:tc>
                <w:tcPr>
                  <w:tcW w:w="1187" w:type="dxa"/>
                </w:tcPr>
                <w:p w14:paraId="4558C69D" w14:textId="77777777" w:rsidR="00EE5726" w:rsidRPr="000A472F" w:rsidRDefault="00EE5726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525" w:type="dxa"/>
                </w:tcPr>
                <w:p w14:paraId="60F5CAF6" w14:textId="77777777" w:rsidR="00EE5726" w:rsidRDefault="00EE5726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  <w:p w14:paraId="5749C5A9" w14:textId="77777777" w:rsid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  <w:p w14:paraId="4558C69E" w14:textId="6CF6E8B1" w:rsidR="000A472F" w:rsidRP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A472F" w:rsidRPr="00D640F4" w14:paraId="4558C6A5" w14:textId="77777777" w:rsidTr="000A472F">
              <w:trPr>
                <w:trHeight w:val="380"/>
              </w:trPr>
              <w:tc>
                <w:tcPr>
                  <w:tcW w:w="1645" w:type="dxa"/>
                  <w:shd w:val="clear" w:color="auto" w:fill="6BC0BB"/>
                  <w:vAlign w:val="center"/>
                </w:tcPr>
                <w:p w14:paraId="4558C6A0" w14:textId="77777777" w:rsidR="00EE5726" w:rsidRPr="00CD1126" w:rsidRDefault="00EE5726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912" w:type="dxa"/>
                </w:tcPr>
                <w:p w14:paraId="1FFE55C5" w14:textId="77777777" w:rsidR="000A472F" w:rsidRP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  <w:lang w:bidi="ar-JO"/>
                    </w:rPr>
                  </w:pPr>
                </w:p>
                <w:p w14:paraId="4558C6A1" w14:textId="6E2391F0" w:rsidR="000A472F" w:rsidRP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0A472F"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  <w:t>رئيس صندوق استثمار أموال الضمان الاجتماعي</w:t>
                  </w:r>
                </w:p>
              </w:tc>
              <w:tc>
                <w:tcPr>
                  <w:tcW w:w="2683" w:type="dxa"/>
                </w:tcPr>
                <w:p w14:paraId="7E97ACDA" w14:textId="77777777" w:rsidR="000A472F" w:rsidRP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16"/>
                      <w:szCs w:val="16"/>
                      <w:rtl/>
                      <w:lang w:bidi="ar-JO"/>
                    </w:rPr>
                  </w:pPr>
                </w:p>
                <w:p w14:paraId="4558C6A2" w14:textId="7B2D17CA" w:rsidR="00EE5726" w:rsidRP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0A472F"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معالي الدكتور عز الدين كناكرية</w:t>
                  </w:r>
                </w:p>
              </w:tc>
              <w:tc>
                <w:tcPr>
                  <w:tcW w:w="1187" w:type="dxa"/>
                </w:tcPr>
                <w:p w14:paraId="4558C6A3" w14:textId="77777777" w:rsidR="00EE5726" w:rsidRPr="000A472F" w:rsidRDefault="00EE5726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525" w:type="dxa"/>
                </w:tcPr>
                <w:p w14:paraId="2A3AFA20" w14:textId="77777777" w:rsidR="00EE5726" w:rsidRDefault="00EE5726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  <w:p w14:paraId="70F91915" w14:textId="77777777" w:rsid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  <w:p w14:paraId="5DEB4D03" w14:textId="77777777" w:rsid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  <w:p w14:paraId="4558C6A4" w14:textId="339A7059" w:rsidR="000A472F" w:rsidRPr="000A472F" w:rsidRDefault="000A472F" w:rsidP="000A472F">
                  <w:pPr>
                    <w:pStyle w:val="NoSpacing"/>
                    <w:framePr w:hSpace="180" w:wrap="around" w:vAnchor="page" w:hAnchor="margin" w:xAlign="center" w:y="2669"/>
                    <w:jc w:val="both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4558C6A6" w14:textId="77777777" w:rsidR="00EE5726" w:rsidRPr="00EB63D1" w:rsidRDefault="00EE5726" w:rsidP="00EE5726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4558C6A8" w14:textId="77777777" w:rsidR="00FC673E" w:rsidRDefault="00FC673E" w:rsidP="00CD1126">
      <w:pPr>
        <w:bidi/>
      </w:pPr>
    </w:p>
    <w:sectPr w:rsidR="00FC673E" w:rsidSect="00CD1126">
      <w:headerReference w:type="default" r:id="rId32"/>
      <w:footerReference w:type="default" r:id="rId33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4E2C9" w14:textId="77777777" w:rsidR="00DF41FA" w:rsidRDefault="00DF41FA" w:rsidP="00CD1126">
      <w:pPr>
        <w:spacing w:after="0" w:line="240" w:lineRule="auto"/>
      </w:pPr>
      <w:r>
        <w:separator/>
      </w:r>
    </w:p>
  </w:endnote>
  <w:endnote w:type="continuationSeparator" w:id="0">
    <w:p w14:paraId="758A5280" w14:textId="77777777" w:rsidR="00DF41FA" w:rsidRDefault="00DF41FA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8C6C9" w14:textId="77777777"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6517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65171">
      <w:rPr>
        <w:b/>
        <w:bCs/>
        <w:noProof/>
      </w:rPr>
      <w:t>3</w:t>
    </w:r>
    <w:r>
      <w:rPr>
        <w:b/>
        <w:bCs/>
      </w:rPr>
      <w:fldChar w:fldCharType="end"/>
    </w:r>
  </w:p>
  <w:p w14:paraId="4558C6CA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DF4A5" w14:textId="77777777" w:rsidR="00DF41FA" w:rsidRDefault="00DF41FA" w:rsidP="00CD1126">
      <w:pPr>
        <w:spacing w:after="0" w:line="240" w:lineRule="auto"/>
      </w:pPr>
      <w:r>
        <w:separator/>
      </w:r>
    </w:p>
  </w:footnote>
  <w:footnote w:type="continuationSeparator" w:id="0">
    <w:p w14:paraId="55FAFC55" w14:textId="77777777" w:rsidR="00DF41FA" w:rsidRDefault="00DF41FA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4558C6C5" w14:textId="77777777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558C6CB" wp14:editId="4558C6CC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58C6CD" wp14:editId="4558C6CE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58C6CF" w14:textId="77777777"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58C6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14:paraId="4558C6CF" w14:textId="77777777"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58C6C6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4558C6C7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4558C6C8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7090"/>
    <w:multiLevelType w:val="hybridMultilevel"/>
    <w:tmpl w:val="F25AE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737E"/>
    <w:multiLevelType w:val="hybridMultilevel"/>
    <w:tmpl w:val="F4D8C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067AB"/>
    <w:multiLevelType w:val="hybridMultilevel"/>
    <w:tmpl w:val="A7AE7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85D24"/>
    <w:multiLevelType w:val="hybridMultilevel"/>
    <w:tmpl w:val="08C0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073D4"/>
    <w:multiLevelType w:val="hybridMultilevel"/>
    <w:tmpl w:val="9C980E88"/>
    <w:lvl w:ilvl="0" w:tplc="DB027E54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D61138"/>
    <w:multiLevelType w:val="hybridMultilevel"/>
    <w:tmpl w:val="4582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FE2E71"/>
    <w:multiLevelType w:val="hybridMultilevel"/>
    <w:tmpl w:val="2AD6CDAE"/>
    <w:lvl w:ilvl="0" w:tplc="DB027E54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FC4B73"/>
    <w:multiLevelType w:val="hybridMultilevel"/>
    <w:tmpl w:val="ABA0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C0DE7"/>
    <w:multiLevelType w:val="hybridMultilevel"/>
    <w:tmpl w:val="79B21F86"/>
    <w:lvl w:ilvl="0" w:tplc="97481B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9752E"/>
    <w:multiLevelType w:val="hybridMultilevel"/>
    <w:tmpl w:val="597E8F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3574A"/>
    <w:multiLevelType w:val="hybridMultilevel"/>
    <w:tmpl w:val="6A825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90B8E"/>
    <w:multiLevelType w:val="hybridMultilevel"/>
    <w:tmpl w:val="FCCCEA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5" w15:restartNumberingAfterBreak="0">
    <w:nsid w:val="635A2EAE"/>
    <w:multiLevelType w:val="hybridMultilevel"/>
    <w:tmpl w:val="654A3B5C"/>
    <w:lvl w:ilvl="0" w:tplc="FF3C687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AC4073"/>
    <w:multiLevelType w:val="hybridMultilevel"/>
    <w:tmpl w:val="84C05FAE"/>
    <w:lvl w:ilvl="0" w:tplc="A508C542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16"/>
  </w:num>
  <w:num w:numId="12">
    <w:abstractNumId w:val="7"/>
  </w:num>
  <w:num w:numId="13">
    <w:abstractNumId w:val="4"/>
  </w:num>
  <w:num w:numId="14">
    <w:abstractNumId w:val="15"/>
  </w:num>
  <w:num w:numId="15">
    <w:abstractNumId w:val="13"/>
  </w:num>
  <w:num w:numId="16">
    <w:abstractNumId w:val="2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hammad Ahmad">
    <w15:presenceInfo w15:providerId="AD" w15:userId="S-1-5-21-2441594840-2313924548-615793143-2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3D"/>
    <w:rsid w:val="000465E6"/>
    <w:rsid w:val="0007657B"/>
    <w:rsid w:val="000A472F"/>
    <w:rsid w:val="000F166D"/>
    <w:rsid w:val="00105BAE"/>
    <w:rsid w:val="00115E70"/>
    <w:rsid w:val="001603E8"/>
    <w:rsid w:val="00171CAC"/>
    <w:rsid w:val="002658B4"/>
    <w:rsid w:val="002862E8"/>
    <w:rsid w:val="002C5BB2"/>
    <w:rsid w:val="00307E97"/>
    <w:rsid w:val="003833E3"/>
    <w:rsid w:val="0040070B"/>
    <w:rsid w:val="004C4C47"/>
    <w:rsid w:val="00601F9A"/>
    <w:rsid w:val="00646817"/>
    <w:rsid w:val="00665171"/>
    <w:rsid w:val="00682AA8"/>
    <w:rsid w:val="006876DA"/>
    <w:rsid w:val="00690140"/>
    <w:rsid w:val="006B6797"/>
    <w:rsid w:val="006F4179"/>
    <w:rsid w:val="007649AE"/>
    <w:rsid w:val="00773396"/>
    <w:rsid w:val="00785C57"/>
    <w:rsid w:val="007C610B"/>
    <w:rsid w:val="00811B6B"/>
    <w:rsid w:val="00854466"/>
    <w:rsid w:val="0088605B"/>
    <w:rsid w:val="00894ADB"/>
    <w:rsid w:val="008A3FB8"/>
    <w:rsid w:val="008D2CD3"/>
    <w:rsid w:val="008F7AE8"/>
    <w:rsid w:val="00930C59"/>
    <w:rsid w:val="009B395F"/>
    <w:rsid w:val="00A1203D"/>
    <w:rsid w:val="00AB70DE"/>
    <w:rsid w:val="00AC1A09"/>
    <w:rsid w:val="00B273BB"/>
    <w:rsid w:val="00B5784A"/>
    <w:rsid w:val="00B92DD5"/>
    <w:rsid w:val="00BE5FA4"/>
    <w:rsid w:val="00C27456"/>
    <w:rsid w:val="00CC03FC"/>
    <w:rsid w:val="00CD1126"/>
    <w:rsid w:val="00DF41FA"/>
    <w:rsid w:val="00E65B67"/>
    <w:rsid w:val="00E7122B"/>
    <w:rsid w:val="00EB63D1"/>
    <w:rsid w:val="00EE5726"/>
    <w:rsid w:val="00F83EA9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8C5E0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105BAE"/>
  </w:style>
  <w:style w:type="paragraph" w:styleId="BalloonText">
    <w:name w:val="Balloon Text"/>
    <w:basedOn w:val="Normal"/>
    <w:link w:val="BalloonTextChar"/>
    <w:uiPriority w:val="99"/>
    <w:semiHidden/>
    <w:unhideWhenUsed/>
    <w:rsid w:val="00046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6.sv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5.png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31" Type="http://schemas.openxmlformats.org/officeDocument/2006/relationships/image" Target="media/image22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svg"/><Relationship Id="rId30" Type="http://schemas.openxmlformats.org/officeDocument/2006/relationships/image" Target="media/image21.png"/><Relationship Id="rId35" Type="http://schemas.microsoft.com/office/2011/relationships/people" Target="people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A25E240C2FF2543A9D76DE3C9B6295A" ma:contentTypeVersion="1" ma:contentTypeDescription="إنشاء مستند جديد." ma:contentTypeScope="" ma:versionID="1e019885b17c64e1b3825075b438b64f">
  <xsd:schema xmlns:xsd="http://www.w3.org/2001/XMLSchema" xmlns:xs="http://www.w3.org/2001/XMLSchema" xmlns:p="http://schemas.microsoft.com/office/2006/metadata/properties" xmlns:ns2="3398953a-280a-4a4e-90f6-83edb03b83e2" targetNamespace="http://schemas.microsoft.com/office/2006/metadata/properties" ma:root="true" ma:fieldsID="d4a711d0a0f4f7af956c9626abbd7c14" ns2:_="">
    <xsd:import namespace="3398953a-280a-4a4e-90f6-83edb03b83e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953a-280a-4a4e-90f6-83edb03b83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6E036-59F4-469A-97EC-01C9E162BD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C8AA5-D473-4FF3-8033-4A5B8DE42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8953a-280a-4a4e-90f6-83edb03b8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77FBD-C9DC-4FF4-BA8A-C4717FBCB3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Ahmad Ghanem</cp:lastModifiedBy>
  <cp:revision>2</cp:revision>
  <dcterms:created xsi:type="dcterms:W3CDTF">2026-05-31T08:09:00Z</dcterms:created>
  <dcterms:modified xsi:type="dcterms:W3CDTF">2026-05-31T08:09:00Z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0x0101000A25E240C2FF2543A9D76DE3C9B6295A</vt:lpwstr>
  </property>
</Properties>
</file>